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16CEA" w14:textId="46D0E0E6" w:rsidR="00483B2D" w:rsidRPr="00B71312" w:rsidDel="00AF5BA9" w:rsidRDefault="00483B2D">
      <w:pPr>
        <w:pStyle w:val="Standard"/>
        <w:jc w:val="center"/>
        <w:rPr>
          <w:del w:id="0" w:author="海青班專用信箱" w:date="2025-10-04T13:04:00Z"/>
          <w:rFonts w:eastAsia="標楷體"/>
          <w:b/>
          <w:w w:val="120"/>
        </w:rPr>
      </w:pPr>
    </w:p>
    <w:p w14:paraId="026C117F" w14:textId="4845B84A" w:rsidR="00483B2D" w:rsidRPr="0039081C" w:rsidRDefault="002F2A2B" w:rsidP="00B71312">
      <w:pPr>
        <w:pStyle w:val="Standard"/>
        <w:wordWrap w:val="0"/>
        <w:jc w:val="right"/>
        <w:rPr>
          <w:rFonts w:eastAsia="標楷體"/>
          <w:b/>
          <w:w w:val="120"/>
          <w:sz w:val="20"/>
          <w:szCs w:val="20"/>
        </w:rPr>
      </w:pPr>
      <w:r w:rsidRPr="0039081C">
        <w:rPr>
          <w:rFonts w:eastAsia="標楷體"/>
          <w:b/>
          <w:w w:val="120"/>
          <w:sz w:val="20"/>
          <w:szCs w:val="20"/>
        </w:rPr>
        <w:t>Appendix 4</w:t>
      </w:r>
    </w:p>
    <w:p w14:paraId="06E7E95E" w14:textId="13DCDD25" w:rsidR="00483B2D" w:rsidRPr="00B71312" w:rsidRDefault="00465F0B">
      <w:pPr>
        <w:pStyle w:val="Standard"/>
        <w:wordWrap w:val="0"/>
        <w:overflowPunct w:val="0"/>
        <w:autoSpaceDE w:val="0"/>
        <w:spacing w:before="120" w:after="20"/>
        <w:ind w:left="-340"/>
        <w:jc w:val="right"/>
        <w:rPr>
          <w:rFonts w:eastAsia="Times New Roman"/>
        </w:rPr>
      </w:pPr>
      <w:r w:rsidRPr="00B71312">
        <w:rPr>
          <w:rFonts w:eastAsia="Times New Roman"/>
        </w:rPr>
        <w:t xml:space="preserve">      </w:t>
      </w:r>
    </w:p>
    <w:p w14:paraId="6589530B" w14:textId="71C56FE0" w:rsidR="00483B2D" w:rsidRPr="00B71312" w:rsidRDefault="001A176D">
      <w:pPr>
        <w:pStyle w:val="Standard"/>
        <w:widowControl/>
        <w:jc w:val="center"/>
        <w:rPr>
          <w:rFonts w:eastAsia="標楷體"/>
          <w:b/>
          <w:sz w:val="40"/>
          <w:szCs w:val="40"/>
        </w:rPr>
      </w:pPr>
      <w:r w:rsidRPr="00B71312">
        <w:rPr>
          <w:rFonts w:eastAsia="標楷體"/>
          <w:b/>
          <w:sz w:val="40"/>
          <w:szCs w:val="40"/>
        </w:rPr>
        <w:t>Affidavit</w:t>
      </w:r>
    </w:p>
    <w:p w14:paraId="44FA5882" w14:textId="77777777" w:rsidR="001A176D" w:rsidRPr="00B71312" w:rsidRDefault="001A176D" w:rsidP="001A176D">
      <w:pPr>
        <w:pStyle w:val="Standard"/>
        <w:spacing w:line="480" w:lineRule="exact"/>
        <w:rPr>
          <w:rFonts w:eastAsia="標楷體"/>
          <w:sz w:val="28"/>
          <w:szCs w:val="28"/>
        </w:rPr>
      </w:pPr>
    </w:p>
    <w:p w14:paraId="4067BEA6" w14:textId="089A871D" w:rsidR="00962FAC" w:rsidRDefault="001B3414" w:rsidP="001A176D">
      <w:pPr>
        <w:pStyle w:val="Standard"/>
        <w:spacing w:line="480" w:lineRule="exact"/>
        <w:rPr>
          <w:rFonts w:eastAsia="標楷體"/>
          <w:sz w:val="28"/>
          <w:szCs w:val="28"/>
        </w:rPr>
      </w:pPr>
      <w:r>
        <w:rPr>
          <w:rFonts w:eastAsia="標楷體" w:hint="eastAsia"/>
          <w:sz w:val="28"/>
          <w:szCs w:val="28"/>
        </w:rPr>
        <w:t>T</w:t>
      </w:r>
      <w:r>
        <w:rPr>
          <w:rFonts w:eastAsia="標楷體"/>
          <w:sz w:val="28"/>
          <w:szCs w:val="28"/>
        </w:rPr>
        <w:t>o: OCAC</w:t>
      </w:r>
    </w:p>
    <w:p w14:paraId="07CF0239" w14:textId="77777777" w:rsidR="001B3414" w:rsidRPr="00B71312" w:rsidRDefault="001B3414" w:rsidP="001A176D">
      <w:pPr>
        <w:pStyle w:val="Standard"/>
        <w:spacing w:line="480" w:lineRule="exact"/>
        <w:rPr>
          <w:rFonts w:eastAsia="標楷體"/>
          <w:sz w:val="28"/>
          <w:szCs w:val="28"/>
        </w:rPr>
      </w:pPr>
    </w:p>
    <w:p w14:paraId="30B9FCDE" w14:textId="43366082" w:rsidR="001A176D" w:rsidRPr="00B71312" w:rsidRDefault="001A176D" w:rsidP="001A176D">
      <w:pPr>
        <w:pStyle w:val="Standard"/>
        <w:spacing w:line="480" w:lineRule="exact"/>
        <w:jc w:val="both"/>
        <w:rPr>
          <w:rFonts w:eastAsia="標楷體"/>
          <w:sz w:val="28"/>
          <w:szCs w:val="28"/>
        </w:rPr>
      </w:pPr>
      <w:r w:rsidRPr="00B71312">
        <w:rPr>
          <w:rFonts w:eastAsia="標楷體"/>
          <w:sz w:val="28"/>
          <w:szCs w:val="28"/>
        </w:rPr>
        <w:t>Applicant______________ [Name], a foreign student from_____________ [Country], hereby applies for the</w:t>
      </w:r>
      <w:r w:rsidR="002F2A2B" w:rsidRPr="00B71312">
        <w:rPr>
          <w:rFonts w:eastAsia="標楷體"/>
          <w:sz w:val="28"/>
          <w:szCs w:val="28"/>
        </w:rPr>
        <w:t xml:space="preserve"> </w:t>
      </w:r>
      <w:r w:rsidR="001E79E8" w:rsidRPr="0046071D">
        <w:rPr>
          <w:rFonts w:eastAsia="標楷體"/>
          <w:sz w:val="28"/>
          <w:szCs w:val="28"/>
        </w:rPr>
        <w:t>2026 Academic Year Four-year Industry-Academia Collaboration Bachelor Degree Overseas Youth Vocational Training Program</w:t>
      </w:r>
      <w:r w:rsidRPr="00B71312">
        <w:rPr>
          <w:rFonts w:eastAsia="標楷體"/>
          <w:sz w:val="28"/>
          <w:szCs w:val="28"/>
        </w:rPr>
        <w:t xml:space="preserve"> (OYVTP). I am willing to comply with the following regulations:</w:t>
      </w:r>
    </w:p>
    <w:p w14:paraId="6A268DDD" w14:textId="77777777" w:rsidR="001A176D" w:rsidRPr="00B71312" w:rsidRDefault="001A176D" w:rsidP="001A176D">
      <w:pPr>
        <w:pStyle w:val="Standard"/>
        <w:spacing w:line="480" w:lineRule="exact"/>
        <w:jc w:val="both"/>
        <w:rPr>
          <w:rFonts w:eastAsia="標楷體"/>
          <w:sz w:val="28"/>
          <w:szCs w:val="28"/>
        </w:rPr>
      </w:pPr>
    </w:p>
    <w:p w14:paraId="6B0A9D0B" w14:textId="66DC4B78" w:rsidR="001A176D" w:rsidRPr="00B71312" w:rsidRDefault="001A176D" w:rsidP="001A176D">
      <w:pPr>
        <w:pStyle w:val="Standard"/>
        <w:spacing w:line="480" w:lineRule="exact"/>
        <w:jc w:val="both"/>
        <w:rPr>
          <w:rFonts w:eastAsia="標楷體"/>
          <w:sz w:val="28"/>
          <w:szCs w:val="28"/>
        </w:rPr>
      </w:pPr>
      <w:r w:rsidRPr="00B71312">
        <w:rPr>
          <w:rFonts w:eastAsia="標楷體"/>
          <w:sz w:val="28"/>
          <w:szCs w:val="28"/>
        </w:rPr>
        <w:t xml:space="preserve">If, at the time of application, I do not yet meet the </w:t>
      </w:r>
      <w:r w:rsidR="00495B8C" w:rsidRPr="00B71312">
        <w:rPr>
          <w:rFonts w:eastAsia="標楷體"/>
          <w:sz w:val="28"/>
          <w:szCs w:val="28"/>
        </w:rPr>
        <w:t xml:space="preserve">prerequisites </w:t>
      </w:r>
      <w:r w:rsidRPr="00B71312">
        <w:rPr>
          <w:rFonts w:eastAsia="標楷體"/>
          <w:sz w:val="28"/>
          <w:szCs w:val="28"/>
        </w:rPr>
        <w:t xml:space="preserve">requirements outlined in the "Regulations Regarding Study and Counseling Assistance for Overseas Chinese Students in Taiwan," specifically the provision in Article 2 regarding "having been living overseas for six or more consecutive years," I </w:t>
      </w:r>
      <w:r w:rsidR="00495B8C" w:rsidRPr="00B71312">
        <w:rPr>
          <w:rFonts w:eastAsia="標楷體"/>
          <w:sz w:val="28"/>
          <w:szCs w:val="28"/>
        </w:rPr>
        <w:t xml:space="preserve">hereby </w:t>
      </w:r>
      <w:r w:rsidRPr="00B71312">
        <w:rPr>
          <w:rFonts w:eastAsia="標楷體"/>
          <w:sz w:val="28"/>
          <w:szCs w:val="28"/>
        </w:rPr>
        <w:t xml:space="preserve">agree that I must meet the qualifications for overseas </w:t>
      </w:r>
      <w:r w:rsidR="00495B8C" w:rsidRPr="00B71312">
        <w:rPr>
          <w:rFonts w:eastAsia="標楷體"/>
          <w:sz w:val="28"/>
          <w:szCs w:val="28"/>
        </w:rPr>
        <w:t>compatriot</w:t>
      </w:r>
      <w:r w:rsidRPr="00B71312">
        <w:rPr>
          <w:rFonts w:eastAsia="標楷體"/>
          <w:sz w:val="28"/>
          <w:szCs w:val="28"/>
        </w:rPr>
        <w:t xml:space="preserve"> student status as defined in Article 2 and Article 3 of the "Regulations Regarding Study and Counseling Assistance for Overseas Chinese Students in Taiwan" by August 31, 202</w:t>
      </w:r>
      <w:r w:rsidR="007668E2">
        <w:rPr>
          <w:rFonts w:eastAsia="標楷體" w:hint="eastAsia"/>
          <w:sz w:val="28"/>
          <w:szCs w:val="28"/>
        </w:rPr>
        <w:t>6</w:t>
      </w:r>
      <w:r w:rsidRPr="00B71312">
        <w:rPr>
          <w:rFonts w:eastAsia="標楷體"/>
          <w:sz w:val="28"/>
          <w:szCs w:val="28"/>
        </w:rPr>
        <w:t xml:space="preserve">. Otherwise, my admission and </w:t>
      </w:r>
      <w:r w:rsidR="002F2A2B" w:rsidRPr="00B71312">
        <w:rPr>
          <w:rFonts w:eastAsia="標楷體"/>
          <w:sz w:val="28"/>
          <w:szCs w:val="28"/>
        </w:rPr>
        <w:t>allocation eligibility will</w:t>
      </w:r>
      <w:r w:rsidRPr="00B71312">
        <w:rPr>
          <w:rFonts w:eastAsia="標楷體"/>
          <w:sz w:val="28"/>
          <w:szCs w:val="28"/>
        </w:rPr>
        <w:t xml:space="preserve"> be revoked by</w:t>
      </w:r>
      <w:r w:rsidR="00495B8C" w:rsidRPr="00B71312">
        <w:rPr>
          <w:rFonts w:eastAsia="標楷體"/>
          <w:sz w:val="28"/>
          <w:szCs w:val="28"/>
        </w:rPr>
        <w:t xml:space="preserve"> OCAC</w:t>
      </w:r>
      <w:r w:rsidRPr="00B71312">
        <w:rPr>
          <w:rFonts w:eastAsia="標楷體"/>
          <w:sz w:val="28"/>
          <w:szCs w:val="28"/>
        </w:rPr>
        <w:t>.</w:t>
      </w:r>
    </w:p>
    <w:p w14:paraId="66DF0C3E" w14:textId="77777777" w:rsidR="001A176D" w:rsidRPr="00B71312" w:rsidRDefault="001A176D">
      <w:pPr>
        <w:pStyle w:val="Standard"/>
        <w:spacing w:line="480" w:lineRule="exact"/>
        <w:ind w:left="720"/>
        <w:rPr>
          <w:rFonts w:eastAsia="標楷體"/>
          <w:sz w:val="28"/>
          <w:szCs w:val="28"/>
        </w:rPr>
      </w:pPr>
    </w:p>
    <w:p w14:paraId="36C0B1D3" w14:textId="653BEA47" w:rsidR="00483B2D" w:rsidRPr="00B71312" w:rsidRDefault="001B3414" w:rsidP="001B3414">
      <w:pPr>
        <w:pStyle w:val="Standard"/>
        <w:spacing w:line="480" w:lineRule="exact"/>
        <w:rPr>
          <w:rFonts w:eastAsia="標楷體"/>
          <w:sz w:val="28"/>
          <w:szCs w:val="28"/>
        </w:rPr>
      </w:pPr>
      <w:r>
        <w:rPr>
          <w:rFonts w:eastAsia="標楷體"/>
          <w:sz w:val="28"/>
          <w:szCs w:val="28"/>
        </w:rPr>
        <w:t>Sincerely,</w:t>
      </w:r>
    </w:p>
    <w:p w14:paraId="1972B409" w14:textId="77777777" w:rsidR="00483B2D" w:rsidRPr="00B71312" w:rsidRDefault="00465F0B">
      <w:pPr>
        <w:pStyle w:val="Standard"/>
        <w:spacing w:line="480" w:lineRule="exact"/>
        <w:ind w:left="720"/>
        <w:rPr>
          <w:rFonts w:eastAsia="標楷體"/>
          <w:sz w:val="28"/>
          <w:szCs w:val="28"/>
        </w:rPr>
      </w:pPr>
      <w:r w:rsidRPr="00B71312">
        <w:rPr>
          <w:rFonts w:eastAsia="標楷體"/>
          <w:sz w:val="28"/>
          <w:szCs w:val="28"/>
        </w:rPr>
        <w:t xml:space="preserve">      </w:t>
      </w:r>
    </w:p>
    <w:p w14:paraId="20B102AB" w14:textId="77777777" w:rsidR="00962FAC" w:rsidRPr="00B71312" w:rsidRDefault="00962FAC">
      <w:pPr>
        <w:pStyle w:val="Standard"/>
        <w:tabs>
          <w:tab w:val="left" w:pos="12240"/>
        </w:tabs>
        <w:spacing w:line="360" w:lineRule="exact"/>
        <w:jc w:val="both"/>
        <w:rPr>
          <w:rFonts w:eastAsia="標楷體"/>
          <w:b/>
          <w:bCs/>
          <w:sz w:val="28"/>
          <w:szCs w:val="28"/>
        </w:rPr>
      </w:pPr>
    </w:p>
    <w:p w14:paraId="1D1422C5" w14:textId="341AF9BF" w:rsidR="00962FAC" w:rsidRPr="00B71312" w:rsidRDefault="00962FAC" w:rsidP="00962FAC">
      <w:pPr>
        <w:pStyle w:val="Standard"/>
        <w:tabs>
          <w:tab w:val="left" w:pos="12240"/>
        </w:tabs>
        <w:spacing w:line="360" w:lineRule="exact"/>
        <w:jc w:val="both"/>
        <w:rPr>
          <w:rFonts w:eastAsia="標楷體"/>
          <w:sz w:val="28"/>
          <w:szCs w:val="28"/>
        </w:rPr>
      </w:pPr>
      <w:r w:rsidRPr="00B71312">
        <w:rPr>
          <w:rFonts w:eastAsia="標楷體"/>
          <w:sz w:val="28"/>
          <w:szCs w:val="28"/>
        </w:rPr>
        <w:t xml:space="preserve">Written by:                                                     </w:t>
      </w:r>
      <w:r w:rsidR="00B71312" w:rsidRPr="00B71312">
        <w:rPr>
          <w:rFonts w:eastAsia="標楷體"/>
          <w:sz w:val="28"/>
          <w:szCs w:val="28"/>
        </w:rPr>
        <w:t xml:space="preserve">     </w:t>
      </w:r>
      <w:r w:rsidRPr="00B71312">
        <w:rPr>
          <w:rFonts w:eastAsia="標楷體"/>
          <w:sz w:val="28"/>
          <w:szCs w:val="28"/>
        </w:rPr>
        <w:t>Parent or Guardian:</w:t>
      </w:r>
    </w:p>
    <w:p w14:paraId="2886A7B9" w14:textId="33BC0F10" w:rsidR="00962FAC" w:rsidRPr="00B71312" w:rsidRDefault="00962FAC" w:rsidP="00962FAC">
      <w:pPr>
        <w:pStyle w:val="Standard"/>
        <w:tabs>
          <w:tab w:val="left" w:pos="12240"/>
        </w:tabs>
        <w:spacing w:line="360" w:lineRule="exact"/>
        <w:jc w:val="both"/>
        <w:rPr>
          <w:rFonts w:eastAsia="標楷體"/>
          <w:sz w:val="28"/>
          <w:szCs w:val="28"/>
        </w:rPr>
      </w:pPr>
      <w:r w:rsidRPr="00B71312">
        <w:rPr>
          <w:rFonts w:eastAsia="標楷體"/>
          <w:sz w:val="28"/>
          <w:szCs w:val="28"/>
        </w:rPr>
        <w:t>Passport</w:t>
      </w:r>
      <w:r w:rsidR="002F2A2B" w:rsidRPr="00B71312">
        <w:rPr>
          <w:rFonts w:eastAsia="標楷體"/>
          <w:sz w:val="28"/>
          <w:szCs w:val="28"/>
        </w:rPr>
        <w:t xml:space="preserve"> </w:t>
      </w:r>
      <w:r w:rsidR="00B71312" w:rsidRPr="00B71312">
        <w:rPr>
          <w:rFonts w:eastAsia="標楷體"/>
          <w:sz w:val="28"/>
          <w:szCs w:val="28"/>
        </w:rPr>
        <w:t>N</w:t>
      </w:r>
      <w:r w:rsidR="002F2A2B" w:rsidRPr="00B71312">
        <w:rPr>
          <w:rFonts w:eastAsia="標楷體"/>
          <w:sz w:val="28"/>
          <w:szCs w:val="28"/>
        </w:rPr>
        <w:t>o</w:t>
      </w:r>
      <w:r w:rsidR="00B71312" w:rsidRPr="00B71312">
        <w:rPr>
          <w:rFonts w:eastAsia="標楷體"/>
          <w:sz w:val="28"/>
          <w:szCs w:val="28"/>
        </w:rPr>
        <w:t>.</w:t>
      </w:r>
      <w:r w:rsidRPr="00B71312">
        <w:rPr>
          <w:rFonts w:eastAsia="標楷體"/>
          <w:sz w:val="28"/>
          <w:szCs w:val="28"/>
        </w:rPr>
        <w:t>:</w:t>
      </w:r>
    </w:p>
    <w:p w14:paraId="50DD3AF9" w14:textId="588E104E" w:rsidR="00962FAC" w:rsidRPr="00B71312" w:rsidRDefault="00B71312" w:rsidP="00962FAC">
      <w:pPr>
        <w:pStyle w:val="Standard"/>
        <w:tabs>
          <w:tab w:val="left" w:pos="12240"/>
        </w:tabs>
        <w:spacing w:line="360" w:lineRule="exact"/>
        <w:jc w:val="both"/>
        <w:rPr>
          <w:rFonts w:eastAsia="標楷體"/>
          <w:sz w:val="28"/>
          <w:szCs w:val="28"/>
        </w:rPr>
      </w:pPr>
      <w:r w:rsidRPr="00B71312">
        <w:rPr>
          <w:rFonts w:eastAsia="標楷體"/>
          <w:sz w:val="28"/>
          <w:szCs w:val="28"/>
        </w:rPr>
        <w:t>A</w:t>
      </w:r>
      <w:r w:rsidR="00962FAC" w:rsidRPr="00B71312">
        <w:rPr>
          <w:rFonts w:eastAsia="標楷體"/>
          <w:sz w:val="28"/>
          <w:szCs w:val="28"/>
        </w:rPr>
        <w:t>ddress:</w:t>
      </w:r>
    </w:p>
    <w:p w14:paraId="522C4955" w14:textId="1FC63368" w:rsidR="00962FAC" w:rsidRPr="00B71312" w:rsidRDefault="00962FAC" w:rsidP="00962FAC">
      <w:pPr>
        <w:pStyle w:val="Standard"/>
        <w:tabs>
          <w:tab w:val="left" w:pos="12240"/>
        </w:tabs>
        <w:spacing w:line="360" w:lineRule="exact"/>
        <w:jc w:val="both"/>
        <w:rPr>
          <w:rFonts w:eastAsia="標楷體"/>
          <w:sz w:val="28"/>
          <w:szCs w:val="28"/>
        </w:rPr>
      </w:pPr>
      <w:r w:rsidRPr="00B71312">
        <w:rPr>
          <w:rFonts w:eastAsia="標楷體"/>
          <w:sz w:val="28"/>
          <w:szCs w:val="28"/>
        </w:rPr>
        <w:t>Telephone:</w:t>
      </w:r>
    </w:p>
    <w:p w14:paraId="08062AC8" w14:textId="3B3A2389" w:rsidR="00962FAC" w:rsidRPr="00B71312" w:rsidRDefault="00D72F83" w:rsidP="00962FAC">
      <w:pPr>
        <w:pStyle w:val="Standard"/>
        <w:tabs>
          <w:tab w:val="left" w:pos="12240"/>
        </w:tabs>
        <w:spacing w:line="360" w:lineRule="exact"/>
        <w:jc w:val="both"/>
        <w:rPr>
          <w:rFonts w:eastAsia="標楷體"/>
          <w:sz w:val="28"/>
          <w:szCs w:val="28"/>
        </w:rPr>
      </w:pPr>
      <w:r w:rsidRPr="00B71312">
        <w:rPr>
          <w:rFonts w:eastAsia="標楷體"/>
          <w:sz w:val="28"/>
          <w:szCs w:val="28"/>
        </w:rPr>
        <w:t>Date:</w:t>
      </w:r>
    </w:p>
    <w:p w14:paraId="796069A8" w14:textId="6FA3F985" w:rsidR="00962FAC" w:rsidRPr="00B71312" w:rsidRDefault="00962FAC" w:rsidP="00962FAC">
      <w:pPr>
        <w:pStyle w:val="Standard"/>
        <w:tabs>
          <w:tab w:val="left" w:pos="12240"/>
        </w:tabs>
        <w:spacing w:line="360" w:lineRule="exact"/>
        <w:jc w:val="both"/>
        <w:rPr>
          <w:rFonts w:eastAsia="標楷體"/>
          <w:b/>
          <w:bCs/>
        </w:rPr>
      </w:pPr>
      <w:r w:rsidRPr="00B71312">
        <w:rPr>
          <w:rFonts w:eastAsia="標楷體"/>
          <w:b/>
          <w:bCs/>
        </w:rPr>
        <w:t>(Note: If the applicant is under 18 years old, his or her parents or guardians must jointly sign and take responsibility for the application. If the applicant is over 18 years old, this is not required)</w:t>
      </w:r>
    </w:p>
    <w:sectPr w:rsidR="00962FAC" w:rsidRPr="00B71312" w:rsidSect="0039081C">
      <w:pgSz w:w="11906" w:h="16838"/>
      <w:pgMar w:top="1440" w:right="1080" w:bottom="1440" w:left="1080" w:header="720" w:footer="62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8B0D0" w14:textId="77777777" w:rsidR="00CC314A" w:rsidRDefault="00CC314A">
      <w:r>
        <w:separator/>
      </w:r>
    </w:p>
  </w:endnote>
  <w:endnote w:type="continuationSeparator" w:id="0">
    <w:p w14:paraId="4DA959E3" w14:textId="77777777" w:rsidR="00CC314A" w:rsidRDefault="00CC3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Liberation Serif">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altName w:val="Arial"/>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新細明體, PMingLiU">
    <w:charset w:val="00"/>
    <w:family w:val="roman"/>
    <w:pitch w:val="variable"/>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Carlito, Calibri">
    <w:charset w:val="00"/>
    <w:family w:val="swiss"/>
    <w:pitch w:val="variable"/>
  </w:font>
  <w:font w:name="Source Han Sans SC">
    <w:charset w:val="00"/>
    <w:family w:val="auto"/>
    <w:pitch w:val="variable"/>
  </w:font>
  <w:font w:name="全字庫正楷體">
    <w:panose1 w:val="03000500000000000000"/>
    <w:charset w:val="88"/>
    <w:family w:val="script"/>
    <w:pitch w:val="variable"/>
    <w:sig w:usb0="F7FFAEFF" w:usb1="E9DFFFFF" w:usb2="081BFFFF" w:usb3="00000000" w:csb0="003F00FF" w:csb1="00000000"/>
  </w:font>
  <w:font w:name="Calibri">
    <w:panose1 w:val="020F0502020204030204"/>
    <w:charset w:val="00"/>
    <w:family w:val="swiss"/>
    <w:pitch w:val="variable"/>
    <w:sig w:usb0="E4002EFF" w:usb1="C200247B" w:usb2="00000009" w:usb3="00000000" w:csb0="000001FF" w:csb1="00000000"/>
  </w:font>
  <w:font w:name="華康粗黑體, 新細明體">
    <w:charset w:val="00"/>
    <w:family w:val="roman"/>
    <w:pitch w:val="default"/>
  </w:font>
  <w:font w:name="細明體, MingLiU">
    <w:charset w:val="00"/>
    <w:family w:val="moder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angal">
    <w:altName w:val="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8F48D" w14:textId="77777777" w:rsidR="00CC314A" w:rsidRDefault="00CC314A">
      <w:r>
        <w:rPr>
          <w:color w:val="000000"/>
        </w:rPr>
        <w:separator/>
      </w:r>
    </w:p>
  </w:footnote>
  <w:footnote w:type="continuationSeparator" w:id="0">
    <w:p w14:paraId="509BA895" w14:textId="77777777" w:rsidR="00CC314A" w:rsidRDefault="00CC31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7647"/>
    <w:multiLevelType w:val="multilevel"/>
    <w:tmpl w:val="A4B670AE"/>
    <w:styleLink w:val="WW8Num1"/>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1" w15:restartNumberingAfterBreak="0">
    <w:nsid w:val="0DDC703B"/>
    <w:multiLevelType w:val="multilevel"/>
    <w:tmpl w:val="8CA06750"/>
    <w:styleLink w:val="WW8Num4"/>
    <w:lvl w:ilvl="0">
      <w:start w:val="1"/>
      <w:numFmt w:val="japaneseCounting"/>
      <w:pStyle w:val="2"/>
      <w:lvlText w:val="%1、"/>
      <w:lvlJc w:val="left"/>
      <w:pPr>
        <w:ind w:left="480" w:hanging="480"/>
      </w:pPr>
      <w:rPr>
        <w:rFonts w:ascii="Times New Roman" w:hAnsi="Times New Roman" w:cs="Times New Roman"/>
      </w:rPr>
    </w:lvl>
    <w:lvl w:ilvl="1">
      <w:start w:val="1"/>
      <w:numFmt w:val="decimal"/>
      <w:lvlText w:val="%1.%2."/>
      <w:lvlJc w:val="left"/>
      <w:pPr>
        <w:ind w:left="840" w:hanging="36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 w15:restartNumberingAfterBreak="0">
    <w:nsid w:val="11551B00"/>
    <w:multiLevelType w:val="multilevel"/>
    <w:tmpl w:val="24A424D6"/>
    <w:styleLink w:val="WW8Num2"/>
    <w:lvl w:ilvl="0">
      <w:start w:val="1"/>
      <w:numFmt w:val="decimal"/>
      <w:pStyle w:val="1"/>
      <w:lvlText w:val="%1."/>
      <w:lvlJc w:val="left"/>
      <w:pPr>
        <w:ind w:left="590" w:hanging="360"/>
      </w:pPr>
    </w:lvl>
    <w:lvl w:ilvl="1">
      <w:start w:val="1"/>
      <w:numFmt w:val="decimal"/>
      <w:lvlText w:val="%1.%2."/>
      <w:lvlJc w:val="left"/>
      <w:pPr>
        <w:ind w:left="1070" w:hanging="360"/>
      </w:pPr>
    </w:lvl>
    <w:lvl w:ilvl="2">
      <w:start w:val="1"/>
      <w:numFmt w:val="decimal"/>
      <w:lvlText w:val="%1.%2.%3."/>
      <w:lvlJc w:val="left"/>
      <w:pPr>
        <w:ind w:left="1670" w:hanging="480"/>
      </w:pPr>
    </w:lvl>
    <w:lvl w:ilvl="3">
      <w:start w:val="1"/>
      <w:numFmt w:val="decimal"/>
      <w:lvlText w:val="%1.%2.%3.%4."/>
      <w:lvlJc w:val="left"/>
      <w:pPr>
        <w:ind w:left="2150" w:hanging="480"/>
      </w:pPr>
    </w:lvl>
    <w:lvl w:ilvl="4">
      <w:start w:val="1"/>
      <w:numFmt w:val="ideographTraditional"/>
      <w:lvlText w:val="%1.%2.%3.%4.%5、"/>
      <w:lvlJc w:val="left"/>
      <w:pPr>
        <w:ind w:left="2630" w:hanging="480"/>
      </w:pPr>
    </w:lvl>
    <w:lvl w:ilvl="5">
      <w:start w:val="1"/>
      <w:numFmt w:val="lowerRoman"/>
      <w:lvlText w:val="%1.%2.%3.%4.%5.%6."/>
      <w:lvlJc w:val="right"/>
      <w:pPr>
        <w:ind w:left="3110" w:hanging="480"/>
      </w:pPr>
    </w:lvl>
    <w:lvl w:ilvl="6">
      <w:start w:val="1"/>
      <w:numFmt w:val="decimal"/>
      <w:lvlText w:val="%1.%2.%3.%4.%5.%6.%7."/>
      <w:lvlJc w:val="left"/>
      <w:pPr>
        <w:ind w:left="3590" w:hanging="480"/>
      </w:pPr>
    </w:lvl>
    <w:lvl w:ilvl="7">
      <w:start w:val="1"/>
      <w:numFmt w:val="ideographTraditional"/>
      <w:lvlText w:val="%1.%2.%3.%4.%5.%6.%7.%8、"/>
      <w:lvlJc w:val="left"/>
      <w:pPr>
        <w:ind w:left="4070" w:hanging="480"/>
      </w:pPr>
    </w:lvl>
    <w:lvl w:ilvl="8">
      <w:start w:val="1"/>
      <w:numFmt w:val="lowerRoman"/>
      <w:lvlText w:val="%1.%2.%3.%4.%5.%6.%7.%8.%9."/>
      <w:lvlJc w:val="right"/>
      <w:pPr>
        <w:ind w:left="4550" w:hanging="480"/>
      </w:pPr>
    </w:lvl>
  </w:abstractNum>
  <w:abstractNum w:abstractNumId="3" w15:restartNumberingAfterBreak="0">
    <w:nsid w:val="7AED2914"/>
    <w:multiLevelType w:val="multilevel"/>
    <w:tmpl w:val="1AF20CA4"/>
    <w:styleLink w:val="WW8Num3"/>
    <w:lvl w:ilvl="0">
      <w:start w:val="1"/>
      <w:numFmt w:val="japaneseCounting"/>
      <w:lvlText w:val="（%1）"/>
      <w:lvlJc w:val="left"/>
      <w:pPr>
        <w:ind w:left="480" w:hanging="480"/>
      </w:pPr>
      <w:rPr>
        <w:rFonts w:ascii="標楷體" w:eastAsia="標楷體" w:hAnsi="標楷體" w:cs="標楷體"/>
        <w:sz w:val="28"/>
        <w:szCs w:val="28"/>
      </w:rPr>
    </w:lvl>
    <w:lvl w:ilvl="1">
      <w:start w:val="1"/>
      <w:numFmt w:val="decimal"/>
      <w:lvlText w:val="%2."/>
      <w:lvlJc w:val="left"/>
      <w:pPr>
        <w:ind w:left="1080" w:hanging="720"/>
      </w:pPr>
    </w:lvl>
    <w:lvl w:ilvl="2">
      <w:start w:val="1"/>
      <w:numFmt w:val="decimal"/>
      <w:lvlText w:val="%3."/>
      <w:lvlJc w:val="left"/>
      <w:pPr>
        <w:ind w:left="1440" w:hanging="720"/>
      </w:pPr>
    </w:lvl>
    <w:lvl w:ilvl="3">
      <w:start w:val="1"/>
      <w:numFmt w:val="decimal"/>
      <w:lvlText w:val="%4."/>
      <w:lvlJc w:val="left"/>
      <w:pPr>
        <w:ind w:left="1800" w:hanging="720"/>
      </w:pPr>
    </w:lvl>
    <w:lvl w:ilvl="4">
      <w:start w:val="1"/>
      <w:numFmt w:val="decimal"/>
      <w:lvlText w:val="%5."/>
      <w:lvlJc w:val="left"/>
      <w:pPr>
        <w:ind w:left="2160" w:hanging="720"/>
      </w:pPr>
    </w:lvl>
    <w:lvl w:ilvl="5">
      <w:start w:val="1"/>
      <w:numFmt w:val="decimal"/>
      <w:lvlText w:val="%6."/>
      <w:lvlJc w:val="left"/>
      <w:pPr>
        <w:ind w:left="2520" w:hanging="720"/>
      </w:pPr>
    </w:lvl>
    <w:lvl w:ilvl="6">
      <w:start w:val="1"/>
      <w:numFmt w:val="decimal"/>
      <w:lvlText w:val="%7."/>
      <w:lvlJc w:val="left"/>
      <w:pPr>
        <w:ind w:left="2880" w:hanging="720"/>
      </w:pPr>
    </w:lvl>
    <w:lvl w:ilvl="7">
      <w:start w:val="1"/>
      <w:numFmt w:val="decimal"/>
      <w:lvlText w:val="%8."/>
      <w:lvlJc w:val="left"/>
      <w:pPr>
        <w:ind w:left="3240" w:hanging="720"/>
      </w:pPr>
    </w:lvl>
    <w:lvl w:ilvl="8">
      <w:start w:val="1"/>
      <w:numFmt w:val="decimal"/>
      <w:lvlText w:val="%9."/>
      <w:lvlJc w:val="left"/>
      <w:pPr>
        <w:ind w:left="3600" w:hanging="720"/>
      </w:pPr>
    </w:lvl>
  </w:abstractNum>
  <w:num w:numId="1">
    <w:abstractNumId w:val="0"/>
  </w:num>
  <w:num w:numId="2">
    <w:abstractNumId w:val="2"/>
  </w:num>
  <w:num w:numId="3">
    <w:abstractNumId w:val="3"/>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海青班專用信箱">
    <w15:presenceInfo w15:providerId="None" w15:userId="海青班專用信箱"/>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B2D"/>
    <w:rsid w:val="00075191"/>
    <w:rsid w:val="000752F0"/>
    <w:rsid w:val="000C5C0B"/>
    <w:rsid w:val="001A176D"/>
    <w:rsid w:val="001B3414"/>
    <w:rsid w:val="001E79E8"/>
    <w:rsid w:val="002F2A2B"/>
    <w:rsid w:val="00354BEF"/>
    <w:rsid w:val="0039081C"/>
    <w:rsid w:val="003B32EE"/>
    <w:rsid w:val="00436290"/>
    <w:rsid w:val="00465F0B"/>
    <w:rsid w:val="00483B2D"/>
    <w:rsid w:val="00495B8C"/>
    <w:rsid w:val="005532EE"/>
    <w:rsid w:val="006647A0"/>
    <w:rsid w:val="00697958"/>
    <w:rsid w:val="006E1C80"/>
    <w:rsid w:val="007668E2"/>
    <w:rsid w:val="007D0DD7"/>
    <w:rsid w:val="00962FAC"/>
    <w:rsid w:val="009753F2"/>
    <w:rsid w:val="009A5B22"/>
    <w:rsid w:val="00A14609"/>
    <w:rsid w:val="00A32ECB"/>
    <w:rsid w:val="00AF5BA9"/>
    <w:rsid w:val="00B71312"/>
    <w:rsid w:val="00C340A1"/>
    <w:rsid w:val="00CA6ED1"/>
    <w:rsid w:val="00CC314A"/>
    <w:rsid w:val="00CC3B5B"/>
    <w:rsid w:val="00D72F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BEC752"/>
  <w15:docId w15:val="{8A9209AB-C463-A64E-85EF-79887FC2D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新細明體" w:hAnsi="Liberation Serif" w:cs="Arial Unicode MS"/>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0">
    <w:name w:val="heading 1"/>
    <w:basedOn w:val="Standard"/>
    <w:next w:val="Standard"/>
    <w:uiPriority w:val="9"/>
    <w:qFormat/>
    <w:pPr>
      <w:keepNext/>
      <w:spacing w:before="180" w:after="180" w:line="720" w:lineRule="auto"/>
      <w:outlineLvl w:val="0"/>
    </w:pPr>
    <w:rPr>
      <w:rFonts w:ascii="Calibri Light" w:eastAsia="Calibri Light" w:hAnsi="Calibri Light" w:cs="Calibri Light"/>
      <w:b/>
      <w:bCs/>
      <w:sz w:val="52"/>
      <w:szCs w:val="52"/>
    </w:rPr>
  </w:style>
  <w:style w:type="paragraph" w:styleId="3">
    <w:name w:val="heading 3"/>
    <w:basedOn w:val="Standard"/>
    <w:next w:val="Standard"/>
    <w:uiPriority w:val="9"/>
    <w:semiHidden/>
    <w:unhideWhenUsed/>
    <w:qFormat/>
    <w:pPr>
      <w:keepNext/>
      <w:spacing w:line="720" w:lineRule="auto"/>
      <w:outlineLvl w:val="2"/>
    </w:pPr>
    <w:rPr>
      <w:rFonts w:ascii="Cambria" w:eastAsia="Cambria" w:hAnsi="Cambria" w:cs="Cambria"/>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ascii="Times New Roman" w:eastAsia="新細明體, PMingLiU" w:hAnsi="Times New Roman" w:cs="Times New Roman"/>
      <w:lang w:bidi="ar-SA"/>
    </w:rPr>
  </w:style>
  <w:style w:type="paragraph" w:customStyle="1" w:styleId="Heading">
    <w:name w:val="Heading"/>
    <w:basedOn w:val="Standard"/>
    <w:next w:val="Textbody"/>
    <w:pPr>
      <w:keepNext/>
      <w:spacing w:before="240" w:after="120"/>
    </w:pPr>
    <w:rPr>
      <w:rFonts w:ascii="Liberation Sans" w:eastAsia="微軟正黑體" w:hAnsi="Liberation Sans" w:cs="Arial Unicode MS"/>
      <w:sz w:val="28"/>
      <w:szCs w:val="28"/>
    </w:rPr>
  </w:style>
  <w:style w:type="paragraph" w:customStyle="1" w:styleId="Textbody">
    <w:name w:val="Text body"/>
    <w:basedOn w:val="Standard"/>
    <w:pPr>
      <w:spacing w:after="140" w:line="276" w:lineRule="auto"/>
    </w:pPr>
  </w:style>
  <w:style w:type="paragraph" w:styleId="a3">
    <w:name w:val="List"/>
    <w:basedOn w:val="Textbody"/>
    <w:rPr>
      <w:rFonts w:cs="Arial Unicode MS"/>
    </w:rPr>
  </w:style>
  <w:style w:type="paragraph" w:styleId="a4">
    <w:name w:val="caption"/>
    <w:basedOn w:val="Standard"/>
    <w:pPr>
      <w:suppressLineNumbers/>
      <w:spacing w:before="120" w:after="120"/>
    </w:pPr>
    <w:rPr>
      <w:rFonts w:cs="Arial Unicode MS"/>
      <w:i/>
      <w:iCs/>
    </w:rPr>
  </w:style>
  <w:style w:type="paragraph" w:customStyle="1" w:styleId="Index">
    <w:name w:val="Index"/>
    <w:basedOn w:val="Standard"/>
    <w:pPr>
      <w:suppressLineNumbers/>
    </w:pPr>
    <w:rPr>
      <w:rFonts w:cs="Arial Unicode MS"/>
    </w:rPr>
  </w:style>
  <w:style w:type="paragraph" w:customStyle="1" w:styleId="Headinguser">
    <w:name w:val="Heading (user)"/>
    <w:basedOn w:val="Standard"/>
    <w:next w:val="Textbody"/>
    <w:pPr>
      <w:keepNext/>
      <w:spacing w:before="240" w:after="120"/>
    </w:pPr>
    <w:rPr>
      <w:rFonts w:ascii="Carlito, Calibri" w:eastAsia="Source Han Sans SC" w:hAnsi="Carlito, Calibri" w:cs="全字庫正楷體"/>
      <w:sz w:val="28"/>
      <w:szCs w:val="28"/>
    </w:rPr>
  </w:style>
  <w:style w:type="paragraph" w:customStyle="1" w:styleId="Captionuser">
    <w:name w:val="Caption (user)"/>
    <w:basedOn w:val="Standard"/>
    <w:pPr>
      <w:suppressLineNumbers/>
      <w:spacing w:before="120" w:after="120"/>
    </w:pPr>
    <w:rPr>
      <w:rFonts w:cs="全字庫正楷體"/>
      <w:i/>
      <w:iCs/>
    </w:rPr>
  </w:style>
  <w:style w:type="paragraph" w:customStyle="1" w:styleId="Indexuser">
    <w:name w:val="Index (user)"/>
    <w:basedOn w:val="Standard"/>
    <w:pPr>
      <w:suppressLineNumbers/>
    </w:pPr>
    <w:rPr>
      <w:rFonts w:cs="全字庫正楷體"/>
    </w:rPr>
  </w:style>
  <w:style w:type="paragraph" w:customStyle="1" w:styleId="HeaderandFooter">
    <w:name w:val="Header and Footer"/>
    <w:basedOn w:val="Standard"/>
    <w:pPr>
      <w:suppressLineNumbers/>
      <w:tabs>
        <w:tab w:val="center" w:pos="4819"/>
        <w:tab w:val="right" w:pos="9638"/>
      </w:tabs>
    </w:pPr>
  </w:style>
  <w:style w:type="paragraph" w:customStyle="1" w:styleId="HeaderandFooteruser">
    <w:name w:val="Header and Footer (user)"/>
    <w:basedOn w:val="Standard"/>
    <w:pPr>
      <w:suppressLineNumbers/>
      <w:tabs>
        <w:tab w:val="center" w:pos="4986"/>
        <w:tab w:val="right" w:pos="9972"/>
      </w:tabs>
    </w:pPr>
  </w:style>
  <w:style w:type="paragraph" w:styleId="a5">
    <w:name w:val="header"/>
    <w:basedOn w:val="Standard"/>
    <w:pPr>
      <w:tabs>
        <w:tab w:val="center" w:pos="4153"/>
        <w:tab w:val="right" w:pos="8306"/>
      </w:tabs>
      <w:snapToGrid w:val="0"/>
    </w:pPr>
    <w:rPr>
      <w:sz w:val="20"/>
      <w:szCs w:val="20"/>
    </w:rPr>
  </w:style>
  <w:style w:type="paragraph" w:styleId="a6">
    <w:name w:val="footer"/>
    <w:basedOn w:val="Standard"/>
    <w:pPr>
      <w:tabs>
        <w:tab w:val="center" w:pos="4153"/>
        <w:tab w:val="right" w:pos="8306"/>
      </w:tabs>
      <w:snapToGrid w:val="0"/>
    </w:pPr>
    <w:rPr>
      <w:sz w:val="20"/>
      <w:szCs w:val="20"/>
    </w:rPr>
  </w:style>
  <w:style w:type="paragraph" w:styleId="a7">
    <w:name w:val="List Paragraph"/>
    <w:basedOn w:val="Standard"/>
    <w:pPr>
      <w:ind w:left="480"/>
    </w:pPr>
  </w:style>
  <w:style w:type="paragraph" w:customStyle="1" w:styleId="Content3">
    <w:name w:val="Content3"/>
    <w:basedOn w:val="Standard"/>
    <w:next w:val="3"/>
    <w:pPr>
      <w:snapToGrid w:val="0"/>
      <w:spacing w:after="120"/>
      <w:ind w:left="586" w:hanging="560"/>
    </w:pPr>
    <w:rPr>
      <w:rFonts w:ascii="Calibri" w:eastAsia="標楷體" w:hAnsi="Calibri" w:cs="Calibri"/>
      <w:spacing w:val="-20"/>
      <w:sz w:val="28"/>
      <w:szCs w:val="20"/>
    </w:rPr>
  </w:style>
  <w:style w:type="paragraph" w:customStyle="1" w:styleId="2">
    <w:name w:val="樣式2"/>
    <w:basedOn w:val="Standard"/>
    <w:pPr>
      <w:numPr>
        <w:numId w:val="4"/>
      </w:numPr>
    </w:pPr>
  </w:style>
  <w:style w:type="paragraph" w:styleId="a8">
    <w:name w:val="No Spacing"/>
    <w:pPr>
      <w:widowControl/>
    </w:pPr>
    <w:rPr>
      <w:rFonts w:ascii="Calibri" w:eastAsia="新細明體, PMingLiU" w:hAnsi="Calibri" w:cs="Calibri"/>
      <w:sz w:val="22"/>
      <w:szCs w:val="22"/>
      <w:lang w:val="en-MY" w:eastAsia="zh-CN" w:bidi="ar-SA"/>
    </w:rPr>
  </w:style>
  <w:style w:type="paragraph" w:customStyle="1" w:styleId="1">
    <w:name w:val="樣式1"/>
    <w:basedOn w:val="Standard"/>
    <w:pPr>
      <w:numPr>
        <w:numId w:val="2"/>
      </w:numPr>
      <w:spacing w:line="320" w:lineRule="exact"/>
    </w:pPr>
    <w:rPr>
      <w:color w:val="000000"/>
    </w:rPr>
  </w:style>
  <w:style w:type="paragraph" w:styleId="Web">
    <w:name w:val="Normal (Web)"/>
    <w:basedOn w:val="Standard"/>
    <w:uiPriority w:val="99"/>
    <w:pPr>
      <w:widowControl/>
      <w:spacing w:before="280" w:after="280"/>
    </w:pPr>
    <w:rPr>
      <w:rFonts w:ascii="新細明體, PMingLiU" w:hAnsi="新細明體, PMingLiU" w:cs="新細明體, PMingLiU"/>
      <w:kern w:val="0"/>
    </w:rPr>
  </w:style>
  <w:style w:type="paragraph" w:customStyle="1" w:styleId="a9">
    <w:name w:val="一小標"/>
    <w:basedOn w:val="Standard"/>
    <w:pPr>
      <w:spacing w:before="120" w:line="360" w:lineRule="exact"/>
      <w:jc w:val="both"/>
    </w:pPr>
    <w:rPr>
      <w:rFonts w:eastAsia="華康粗黑體, 新細明體"/>
      <w:sz w:val="26"/>
    </w:rPr>
  </w:style>
  <w:style w:type="paragraph" w:customStyle="1" w:styleId="aa">
    <w:name w:val="(一)"/>
    <w:basedOn w:val="Standard"/>
    <w:pPr>
      <w:spacing w:after="30" w:line="320" w:lineRule="exact"/>
      <w:ind w:left="1083" w:hanging="601"/>
      <w:jc w:val="both"/>
    </w:pPr>
    <w:rPr>
      <w:rFonts w:ascii="細明體, MingLiU" w:eastAsia="細明體, MingLiU" w:hAnsi="細明體, MingLiU" w:cs="細明體, MingLiU"/>
      <w:sz w:val="21"/>
    </w:rPr>
  </w:style>
  <w:style w:type="paragraph" w:customStyle="1" w:styleId="11">
    <w:name w:val="(一)1"/>
    <w:basedOn w:val="aa"/>
    <w:pPr>
      <w:spacing w:after="40"/>
      <w:ind w:left="1491" w:hanging="414"/>
    </w:pPr>
    <w:rPr>
      <w:rFonts w:ascii="Times New Roman" w:eastAsia="Times New Roman" w:hAnsi="Times New Roman" w:cs="Times New Roman"/>
    </w:rPr>
  </w:style>
  <w:style w:type="paragraph" w:customStyle="1" w:styleId="Textbodyindent">
    <w:name w:val="Text body indent"/>
    <w:basedOn w:val="Standard"/>
    <w:pPr>
      <w:spacing w:after="120"/>
      <w:ind w:left="480"/>
    </w:pPr>
  </w:style>
  <w:style w:type="paragraph" w:styleId="ab">
    <w:name w:val="Balloon Text"/>
    <w:basedOn w:val="Standard"/>
    <w:rPr>
      <w:rFonts w:ascii="Cambria" w:eastAsia="Cambria" w:hAnsi="Cambria" w:cs="Cambria"/>
      <w:sz w:val="18"/>
      <w:szCs w:val="18"/>
    </w:rPr>
  </w:style>
  <w:style w:type="paragraph" w:customStyle="1" w:styleId="Default">
    <w:name w:val="Default"/>
    <w:pPr>
      <w:autoSpaceDE w:val="0"/>
    </w:pPr>
    <w:rPr>
      <w:rFonts w:ascii="標楷體" w:eastAsia="新細明體, PMingLiU" w:hAnsi="標楷體" w:cs="標楷體"/>
      <w:color w:val="000000"/>
      <w:lang w:bidi="ar-SA"/>
    </w:rPr>
  </w:style>
  <w:style w:type="paragraph" w:customStyle="1" w:styleId="ac">
    <w:name w:val="說明辦法首行"/>
    <w:basedOn w:val="Standard"/>
    <w:pPr>
      <w:snapToGrid w:val="0"/>
    </w:pPr>
    <w:rPr>
      <w:rFonts w:eastAsia="標楷體"/>
      <w:sz w:val="36"/>
      <w:szCs w:val="20"/>
    </w:rPr>
  </w:style>
  <w:style w:type="paragraph" w:styleId="ad">
    <w:name w:val="Plain Text"/>
    <w:basedOn w:val="Standard"/>
    <w:rPr>
      <w:rFonts w:ascii="細明體, MingLiU" w:eastAsia="細明體, MingLiU" w:hAnsi="細明體, MingLiU" w:cs="Courier New"/>
      <w:szCs w:val="20"/>
    </w:rPr>
  </w:style>
  <w:style w:type="paragraph" w:customStyle="1" w:styleId="-">
    <w:name w:val="內文-大標題"/>
    <w:basedOn w:val="Standard"/>
    <w:pPr>
      <w:spacing w:before="120" w:after="80" w:line="600" w:lineRule="exact"/>
      <w:ind w:left="720" w:hanging="720"/>
      <w:jc w:val="center"/>
    </w:pPr>
    <w:rPr>
      <w:rFonts w:ascii="華康粗黑體, 新細明體" w:eastAsia="華康粗黑體, 新細明體" w:hAnsi="華康粗黑體, 新細明體" w:cs="華康粗黑體, 新細明體"/>
      <w:kern w:val="0"/>
      <w:sz w:val="44"/>
      <w:szCs w:val="20"/>
    </w:rPr>
  </w:style>
  <w:style w:type="paragraph" w:styleId="ae">
    <w:name w:val="Note Heading"/>
    <w:basedOn w:val="Standard"/>
    <w:next w:val="Standard"/>
    <w:pPr>
      <w:jc w:val="center"/>
    </w:pPr>
    <w:rPr>
      <w:rFonts w:ascii="標楷體" w:eastAsia="標楷體" w:hAnsi="標楷體" w:cs="標楷體"/>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14PT--">
    <w:name w:val="14PT -- 對齊邊線"/>
    <w:basedOn w:val="Textbody"/>
    <w:pPr>
      <w:spacing w:line="240" w:lineRule="auto"/>
    </w:pPr>
    <w:rPr>
      <w:sz w:val="28"/>
    </w:rPr>
  </w:style>
  <w:style w:type="paragraph" w:customStyle="1" w:styleId="TableContentsuser">
    <w:name w:val="Table Contents (user)"/>
    <w:basedOn w:val="Standard"/>
    <w:pPr>
      <w:suppressLineNumbers/>
    </w:pPr>
  </w:style>
  <w:style w:type="paragraph" w:customStyle="1" w:styleId="TableHeadinguser">
    <w:name w:val="Table Heading (user)"/>
    <w:basedOn w:val="TableContentsuser"/>
    <w:pPr>
      <w:jc w:val="center"/>
    </w:pPr>
    <w:rPr>
      <w:b/>
      <w:bCs/>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標楷體" w:eastAsia="標楷體" w:hAnsi="標楷體" w:cs="標楷體"/>
      <w:sz w:val="28"/>
      <w:szCs w:val="28"/>
    </w:rPr>
  </w:style>
  <w:style w:type="character" w:customStyle="1" w:styleId="WW8Num4z0">
    <w:name w:val="WW8Num4z0"/>
    <w:rPr>
      <w:rFonts w:ascii="Times New Roman" w:eastAsia="Times New Roman" w:hAnsi="Times New Roman" w:cs="Times New Roman"/>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5z0">
    <w:name w:val="WW8Num5z0"/>
    <w:rPr>
      <w:rFonts w:ascii="Times New Roman" w:eastAsia="Times New Roman" w:hAnsi="Times New Roman" w:cs="Times New Roman"/>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Wingdings" w:eastAsia="Wingdings" w:hAnsi="Wingdings" w:cs="Wingdings"/>
    </w:rPr>
  </w:style>
  <w:style w:type="character" w:customStyle="1" w:styleId="WW8Num10z0">
    <w:name w:val="WW8Num10z0"/>
    <w:rPr>
      <w:rFonts w:ascii="新細明體, PMingLiU" w:eastAsia="新細明體, PMingLiU" w:hAnsi="新細明體, PMingLiU" w:cs="Times New Roman"/>
    </w:rPr>
  </w:style>
  <w:style w:type="character" w:customStyle="1" w:styleId="WW8Num10z1">
    <w:name w:val="WW8Num10z1"/>
    <w:rPr>
      <w:rFonts w:ascii="Wingdings" w:eastAsia="Wingdings" w:hAnsi="Wingdings" w:cs="Wingdings"/>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b/>
      <w:i w:val="0"/>
      <w:color w:val="000000"/>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Times New Roman" w:eastAsia="Times New Roman" w:hAnsi="Times New Roman" w:cs="Times New Roman"/>
      <w:color w:val="000000"/>
      <w:kern w:val="3"/>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color w:val="000000"/>
      <w:sz w:val="28"/>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color w:val="000000"/>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標楷體" w:eastAsia="標楷體" w:hAnsi="標楷體" w:cs="標楷體"/>
      <w:sz w:val="28"/>
      <w:szCs w:val="28"/>
    </w:rPr>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rPr>
      <w:rFonts w:ascii="Times New Roman" w:eastAsia="Times New Roman" w:hAnsi="Times New Roman" w:cs="Times New Roman"/>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style>
  <w:style w:type="character" w:customStyle="1" w:styleId="WW8Num52z1">
    <w:name w:val="WW8Num52z1"/>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3z0">
    <w:name w:val="WW8Num53z0"/>
  </w:style>
  <w:style w:type="character" w:customStyle="1" w:styleId="WW8Num53z1">
    <w:name w:val="WW8Num53z1"/>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rPr>
      <w:color w:val="000000"/>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style>
  <w:style w:type="character" w:customStyle="1" w:styleId="WW8Num57z1">
    <w:name w:val="WW8Num57z1"/>
  </w:style>
  <w:style w:type="character" w:customStyle="1" w:styleId="WW8Num57z2">
    <w:name w:val="WW8Num57z2"/>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58z0">
    <w:name w:val="WW8Num58z0"/>
  </w:style>
  <w:style w:type="character" w:customStyle="1" w:styleId="WW8Num58z1">
    <w:name w:val="WW8Num58z1"/>
  </w:style>
  <w:style w:type="character" w:customStyle="1" w:styleId="WW8Num58z2">
    <w:name w:val="WW8Num58z2"/>
  </w:style>
  <w:style w:type="character" w:customStyle="1" w:styleId="WW8Num58z3">
    <w:name w:val="WW8Num58z3"/>
  </w:style>
  <w:style w:type="character" w:customStyle="1" w:styleId="WW8Num58z4">
    <w:name w:val="WW8Num58z4"/>
  </w:style>
  <w:style w:type="character" w:customStyle="1" w:styleId="WW8Num58z5">
    <w:name w:val="WW8Num58z5"/>
  </w:style>
  <w:style w:type="character" w:customStyle="1" w:styleId="WW8Num58z6">
    <w:name w:val="WW8Num58z6"/>
  </w:style>
  <w:style w:type="character" w:customStyle="1" w:styleId="WW8Num58z7">
    <w:name w:val="WW8Num58z7"/>
  </w:style>
  <w:style w:type="character" w:customStyle="1" w:styleId="WW8Num58z8">
    <w:name w:val="WW8Num58z8"/>
  </w:style>
  <w:style w:type="character" w:customStyle="1" w:styleId="WW8Num59z0">
    <w:name w:val="WW8Num59z0"/>
  </w:style>
  <w:style w:type="character" w:customStyle="1" w:styleId="WW8Num59z1">
    <w:name w:val="WW8Num59z1"/>
  </w:style>
  <w:style w:type="character" w:customStyle="1" w:styleId="WW8Num59z2">
    <w:name w:val="WW8Num59z2"/>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0">
    <w:name w:val="WW8Num60z0"/>
    <w:rPr>
      <w:color w:val="000000"/>
    </w:rPr>
  </w:style>
  <w:style w:type="character" w:customStyle="1" w:styleId="WW8Num60z1">
    <w:name w:val="WW8Num60z1"/>
  </w:style>
  <w:style w:type="character" w:customStyle="1" w:styleId="WW8Num60z2">
    <w:name w:val="WW8Num60z2"/>
  </w:style>
  <w:style w:type="character" w:customStyle="1" w:styleId="WW8Num60z3">
    <w:name w:val="WW8Num60z3"/>
  </w:style>
  <w:style w:type="character" w:customStyle="1" w:styleId="WW8Num60z4">
    <w:name w:val="WW8Num60z4"/>
  </w:style>
  <w:style w:type="character" w:customStyle="1" w:styleId="WW8Num60z5">
    <w:name w:val="WW8Num60z5"/>
  </w:style>
  <w:style w:type="character" w:customStyle="1" w:styleId="WW8Num60z6">
    <w:name w:val="WW8Num60z6"/>
  </w:style>
  <w:style w:type="character" w:customStyle="1" w:styleId="WW8Num60z7">
    <w:name w:val="WW8Num60z7"/>
  </w:style>
  <w:style w:type="character" w:customStyle="1" w:styleId="WW8Num60z8">
    <w:name w:val="WW8Num60z8"/>
  </w:style>
  <w:style w:type="character" w:customStyle="1" w:styleId="WW8Num61z0">
    <w:name w:val="WW8Num61z0"/>
    <w:rPr>
      <w:color w:val="000000"/>
    </w:rPr>
  </w:style>
  <w:style w:type="character" w:customStyle="1" w:styleId="WW8Num61z1">
    <w:name w:val="WW8Num61z1"/>
  </w:style>
  <w:style w:type="character" w:customStyle="1" w:styleId="WW8Num61z2">
    <w:name w:val="WW8Num61z2"/>
  </w:style>
  <w:style w:type="character" w:customStyle="1" w:styleId="WW8Num61z3">
    <w:name w:val="WW8Num61z3"/>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character" w:customStyle="1" w:styleId="af">
    <w:name w:val="頁首 字元"/>
    <w:rPr>
      <w:kern w:val="3"/>
    </w:rPr>
  </w:style>
  <w:style w:type="character" w:customStyle="1" w:styleId="af0">
    <w:name w:val="頁尾 字元"/>
    <w:rPr>
      <w:kern w:val="3"/>
    </w:rPr>
  </w:style>
  <w:style w:type="character" w:customStyle="1" w:styleId="st1">
    <w:name w:val="st1"/>
  </w:style>
  <w:style w:type="character" w:customStyle="1" w:styleId="Content30">
    <w:name w:val="Content3 字元"/>
    <w:rPr>
      <w:rFonts w:ascii="Calibri" w:eastAsia="標楷體" w:hAnsi="Calibri" w:cs="Calibri"/>
      <w:spacing w:val="-20"/>
      <w:kern w:val="3"/>
      <w:sz w:val="28"/>
    </w:rPr>
  </w:style>
  <w:style w:type="character" w:styleId="af1">
    <w:name w:val="Emphasis"/>
    <w:rPr>
      <w:i/>
      <w:iCs/>
    </w:rPr>
  </w:style>
  <w:style w:type="character" w:customStyle="1" w:styleId="30">
    <w:name w:val="標題 3 字元"/>
    <w:rPr>
      <w:rFonts w:ascii="Cambria" w:eastAsia="新細明體, PMingLiU" w:hAnsi="Cambria" w:cs="Times New Roman"/>
      <w:b/>
      <w:bCs/>
      <w:kern w:val="3"/>
      <w:sz w:val="36"/>
      <w:szCs w:val="36"/>
    </w:rPr>
  </w:style>
  <w:style w:type="character" w:customStyle="1" w:styleId="font12-graypx1">
    <w:name w:val="font_12-graypx1"/>
    <w:rPr>
      <w:rFonts w:ascii="Verdana" w:eastAsia="Verdana" w:hAnsi="Verdana" w:cs="Verdana"/>
      <w:strike w:val="0"/>
      <w:dstrike w:val="0"/>
      <w:color w:val="B5B4B4"/>
      <w:sz w:val="18"/>
      <w:szCs w:val="18"/>
      <w:u w:val="none"/>
    </w:rPr>
  </w:style>
  <w:style w:type="character" w:customStyle="1" w:styleId="12">
    <w:name w:val="樣式1 字元"/>
    <w:rPr>
      <w:color w:val="000000"/>
      <w:kern w:val="3"/>
      <w:sz w:val="24"/>
      <w:szCs w:val="24"/>
    </w:rPr>
  </w:style>
  <w:style w:type="character" w:customStyle="1" w:styleId="af2">
    <w:name w:val="本文縮排 字元"/>
    <w:rPr>
      <w:kern w:val="3"/>
      <w:sz w:val="24"/>
      <w:szCs w:val="24"/>
    </w:rPr>
  </w:style>
  <w:style w:type="character" w:styleId="af3">
    <w:name w:val="page number"/>
    <w:basedOn w:val="a0"/>
  </w:style>
  <w:style w:type="character" w:customStyle="1" w:styleId="af4">
    <w:name w:val="註解方塊文字 字元"/>
    <w:rPr>
      <w:rFonts w:ascii="Cambria" w:eastAsia="新細明體, PMingLiU" w:hAnsi="Cambria" w:cs="Times New Roman"/>
      <w:kern w:val="3"/>
      <w:sz w:val="18"/>
      <w:szCs w:val="18"/>
    </w:rPr>
  </w:style>
  <w:style w:type="character" w:customStyle="1" w:styleId="WW-">
    <w:name w:val="WW-網際網路連結"/>
    <w:rPr>
      <w:color w:val="0000FF"/>
      <w:u w:val="single"/>
    </w:rPr>
  </w:style>
  <w:style w:type="character" w:customStyle="1" w:styleId="13">
    <w:name w:val="標題 1 字元"/>
    <w:rPr>
      <w:rFonts w:ascii="Calibri Light" w:eastAsia="Calibri Light" w:hAnsi="Calibri Light" w:cs="Calibri Light"/>
      <w:b/>
      <w:bCs/>
      <w:kern w:val="3"/>
      <w:sz w:val="52"/>
      <w:szCs w:val="52"/>
    </w:rPr>
  </w:style>
  <w:style w:type="character" w:customStyle="1" w:styleId="af5">
    <w:name w:val="純文字 字元"/>
    <w:rPr>
      <w:rFonts w:ascii="細明體, MingLiU" w:eastAsia="細明體, MingLiU" w:hAnsi="細明體, MingLiU" w:cs="Courier New"/>
      <w:kern w:val="3"/>
      <w:sz w:val="24"/>
    </w:rPr>
  </w:style>
  <w:style w:type="character" w:customStyle="1" w:styleId="af6">
    <w:name w:val="註釋標題 字元"/>
    <w:rPr>
      <w:rFonts w:ascii="標楷體" w:eastAsia="標楷體" w:hAnsi="標楷體" w:cs="標楷體"/>
      <w:kern w:val="3"/>
      <w:sz w:val="24"/>
      <w:szCs w:val="24"/>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paragraph" w:styleId="af7">
    <w:name w:val="Revision"/>
    <w:hidden/>
    <w:uiPriority w:val="99"/>
    <w:semiHidden/>
    <w:rsid w:val="00495B8C"/>
    <w:pPr>
      <w:widowControl/>
      <w:suppressAutoHyphens w:val="0"/>
      <w:autoSpaceDN/>
      <w:textAlignment w:val="auto"/>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8880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196</Words>
  <Characters>1119</Characters>
  <Application>Microsoft Office Word</Application>
  <DocSecurity>0</DocSecurity>
  <Lines>9</Lines>
  <Paragraphs>2</Paragraphs>
  <ScaleCrop>false</ScaleCrop>
  <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2025Affidavit</dc:title>
  <dc:creator>victor</dc:creator>
  <cp:lastModifiedBy>海青班專用信箱</cp:lastModifiedBy>
  <cp:revision>7</cp:revision>
  <cp:lastPrinted>2023-10-16T09:48:00Z</cp:lastPrinted>
  <dcterms:created xsi:type="dcterms:W3CDTF">2024-11-28T06:07:00Z</dcterms:created>
  <dcterms:modified xsi:type="dcterms:W3CDTF">2025-10-07T06:02:00Z</dcterms:modified>
</cp:coreProperties>
</file>